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AB72">
      <w:pPr>
        <w:pageBreakBefore/>
        <w:spacing w:line="400" w:lineRule="exact"/>
        <w:jc w:val="center"/>
        <w:outlineLvl w:val="0"/>
        <w:rPr>
          <w:rFonts w:ascii="宋体" w:hAnsi="宋体" w:eastAsia="宋体" w:cs="Times New Roman"/>
          <w:color w:val="000000"/>
          <w:sz w:val="24"/>
          <w:szCs w:val="24"/>
        </w:rPr>
      </w:pPr>
      <w:bookmarkStart w:id="0" w:name="_Hlk169898454"/>
      <w:r>
        <w:rPr>
          <w:rFonts w:hint="eastAsia" w:ascii="宋体" w:hAnsi="宋体" w:eastAsia="宋体" w:cs="Times New Roman"/>
          <w:color w:val="000000"/>
          <w:sz w:val="36"/>
          <w:szCs w:val="36"/>
        </w:rPr>
        <w:t>2025级</w:t>
      </w:r>
      <w:ins w:id="0" w:author="刘咣当" w:date="2025-07-14T15:57:11Z">
        <w:r>
          <w:rPr>
            <w:rFonts w:hint="eastAsia" w:ascii="宋体" w:hAnsi="宋体" w:eastAsia="宋体" w:cs="Times New Roman"/>
            <w:color w:val="000000"/>
            <w:sz w:val="36"/>
            <w:szCs w:val="36"/>
            <w:lang w:val="en-US" w:eastAsia="zh-CN"/>
          </w:rPr>
          <w:t>博士</w:t>
        </w:r>
      </w:ins>
      <w:r>
        <w:rPr>
          <w:rFonts w:hint="eastAsia" w:ascii="宋体" w:hAnsi="宋体" w:eastAsia="宋体" w:cs="Times New Roman"/>
          <w:color w:val="000000"/>
          <w:sz w:val="36"/>
          <w:szCs w:val="36"/>
        </w:rPr>
        <w:t>研究生新生自主租赁空调的说明</w:t>
      </w:r>
      <w:bookmarkStart w:id="1" w:name="_GoBack"/>
      <w:bookmarkEnd w:id="1"/>
    </w:p>
    <w:p w14:paraId="5983B5FD">
      <w:pPr>
        <w:spacing w:line="360" w:lineRule="auto"/>
        <w:ind w:firstLine="56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我校学生宿舍采用空调租赁使用模式，即以宿舍为单位，由宿舍内住宿学生达成一致后，与指定的空调租赁公司签订租赁合同，学校履行监督管理职能。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空调的租赁费（以宿舍为单位）见下表（单位：元）：</w:t>
      </w:r>
    </w:p>
    <w:tbl>
      <w:tblPr>
        <w:tblStyle w:val="6"/>
        <w:tblW w:w="50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49"/>
        <w:gridCol w:w="4019"/>
      </w:tblGrid>
      <w:tr w14:paraId="7830F973">
        <w:trPr>
          <w:trHeight w:val="938" w:hRule="atLeast"/>
        </w:trPr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98CEB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DD54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租赁时间</w:t>
            </w:r>
          </w:p>
        </w:tc>
        <w:tc>
          <w:tcPr>
            <w:tcW w:w="2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E964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向学生收取空调租赁租金</w:t>
            </w:r>
          </w:p>
          <w:p w14:paraId="3F6A9DB5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限制价格（元）</w:t>
            </w:r>
          </w:p>
        </w:tc>
      </w:tr>
      <w:tr w14:paraId="2EBBF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85CE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1.5匹冷暖型</w:t>
            </w:r>
          </w:p>
          <w:p w14:paraId="09DEA2AC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578F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CFD5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480</w:t>
            </w:r>
          </w:p>
        </w:tc>
      </w:tr>
      <w:tr w14:paraId="11A3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1922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3640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9E355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880</w:t>
            </w:r>
          </w:p>
        </w:tc>
      </w:tr>
      <w:tr w14:paraId="185A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D0C9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788A2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191FC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1160</w:t>
            </w:r>
          </w:p>
        </w:tc>
      </w:tr>
      <w:tr w14:paraId="780F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D74A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90832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6FF5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1440</w:t>
            </w:r>
          </w:p>
        </w:tc>
      </w:tr>
      <w:tr w14:paraId="1216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332B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1匹冷暖型</w:t>
            </w:r>
          </w:p>
          <w:p w14:paraId="14DE248F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D2F6F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1729E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460</w:t>
            </w:r>
          </w:p>
        </w:tc>
      </w:tr>
      <w:tr w14:paraId="13CA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5E83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87A2A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38E67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860</w:t>
            </w:r>
          </w:p>
        </w:tc>
      </w:tr>
      <w:tr w14:paraId="1AD2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E83D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759ED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1DD46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1100</w:t>
            </w:r>
          </w:p>
        </w:tc>
      </w:tr>
      <w:tr w14:paraId="23688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EF8A">
            <w:pPr>
              <w:widowControl/>
              <w:spacing w:line="5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E3CDA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4年</w:t>
            </w:r>
          </w:p>
        </w:tc>
        <w:tc>
          <w:tcPr>
            <w:tcW w:w="2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1481E">
            <w:pPr>
              <w:widowControl/>
              <w:spacing w:line="5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1360</w:t>
            </w:r>
          </w:p>
        </w:tc>
      </w:tr>
    </w:tbl>
    <w:p w14:paraId="7C1C98F3">
      <w:pPr>
        <w:spacing w:line="360" w:lineRule="auto"/>
        <w:ind w:firstLine="56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注：空调租赁期以学年为单位计算，即：当年秋季开学至次年暑假为一学年，中途办理租赁手续的到期时间仍为当期暑假。遥控器请同学们爱惜！</w:t>
      </w:r>
    </w:p>
    <w:p w14:paraId="702490A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开学后再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到新生住宿服务站办理租赁手续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如果对于租用空调有任何疑问，请联系空调租赁公司，联系人：朱玉琨，电话：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15910487044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。</w:t>
      </w:r>
    </w:p>
    <w:p w14:paraId="45CDF93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监督部门：北京交通大学后勤服务产业集团学生公寓管理中心</w:t>
      </w:r>
    </w:p>
    <w:p w14:paraId="09DE5C6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监督电话：010-51685963</w:t>
      </w:r>
    </w:p>
    <w:p w14:paraId="3F375D48">
      <w:pPr>
        <w:widowControl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p w14:paraId="3BB4835C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咣当">
    <w15:presenceInfo w15:providerId="WPS Office" w15:userId="3090290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A"/>
    <w:rsid w:val="00100073"/>
    <w:rsid w:val="0011547C"/>
    <w:rsid w:val="001C0E0B"/>
    <w:rsid w:val="001F47FA"/>
    <w:rsid w:val="00225F63"/>
    <w:rsid w:val="002571C0"/>
    <w:rsid w:val="00284D09"/>
    <w:rsid w:val="00334598"/>
    <w:rsid w:val="003A0519"/>
    <w:rsid w:val="003E113F"/>
    <w:rsid w:val="003E773B"/>
    <w:rsid w:val="0045745B"/>
    <w:rsid w:val="00475EF9"/>
    <w:rsid w:val="005F7924"/>
    <w:rsid w:val="006F2A6F"/>
    <w:rsid w:val="007A1317"/>
    <w:rsid w:val="00867D88"/>
    <w:rsid w:val="008A69A0"/>
    <w:rsid w:val="008D7459"/>
    <w:rsid w:val="00B234BF"/>
    <w:rsid w:val="00B57FB2"/>
    <w:rsid w:val="00C41725"/>
    <w:rsid w:val="00CE546C"/>
    <w:rsid w:val="00CF1EB7"/>
    <w:rsid w:val="00E96767"/>
    <w:rsid w:val="00EA4921"/>
    <w:rsid w:val="00F22B2A"/>
    <w:rsid w:val="00F56C75"/>
    <w:rsid w:val="00FA29E4"/>
    <w:rsid w:val="7F9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Cs w:val="24"/>
      <w:lang w:val="zh-CN"/>
      <w14:ligatures w14:val="non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正文文本缩进 字符"/>
    <w:basedOn w:val="7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2">
    <w:name w:val="正文文本首行缩进 2 字符"/>
    <w:basedOn w:val="11"/>
    <w:link w:val="5"/>
    <w:qFormat/>
    <w:uiPriority w:val="0"/>
    <w:rPr>
      <w:rFonts w:ascii="Times New Roman" w:hAnsi="Times New Roman" w:cs="Times New Roman" w:eastAsiaTheme="minorEastAsia"/>
      <w:kern w:val="0"/>
      <w:sz w:val="21"/>
      <w:szCs w:val="24"/>
      <w:lang w:val="zh-CN"/>
      <w14:ligatures w14:val="none"/>
    </w:rPr>
  </w:style>
  <w:style w:type="paragraph" w:customStyle="1" w:styleId="13">
    <w:name w:val="Revision"/>
    <w:hidden/>
    <w:semiHidden/>
    <w:qFormat/>
    <w:uiPriority w:val="99"/>
    <w:pPr>
      <w:spacing w:line="240" w:lineRule="auto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370</Characters>
  <Lines>2</Lines>
  <Paragraphs>1</Paragraphs>
  <TotalTime>6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2025-07-09T08:53:00Z</dcterms:created>
  <dc:creator>段晓宇</dc:creator>
  <cp:lastModifiedBy>刘咣当</cp:lastModifiedBy>
  <dcterms:modified xsi:type="dcterms:W3CDTF">2025-07-14T07:57:48Z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eyJoZGlkIjoiMTY3MzViOWZhZDVlZGIxZmJjNmI3ZDhiN2NkOThmNjkiLCJ1c2VySWQiOiI3OTcyNjAwMTIifQ==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6B17D62860CA41748C4135AC5A28E2F6_12</vt:lpwstr>
  </property>
</Properties>
</file>